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207" w:rsidRPr="00935F38" w:rsidRDefault="00EF3207" w:rsidP="00EF3207">
      <w:pPr>
        <w:pStyle w:val="11"/>
        <w:keepNext/>
        <w:keepLines/>
        <w:spacing w:before="0" w:after="0" w:line="360" w:lineRule="auto"/>
        <w:rPr>
          <w:rFonts w:asciiTheme="minorHAnsi" w:hAnsiTheme="minorHAnsi" w:cstheme="minorHAnsi"/>
          <w:b w:val="0"/>
          <w:sz w:val="22"/>
          <w:szCs w:val="22"/>
        </w:rPr>
      </w:pPr>
      <w:r w:rsidRPr="00935F38">
        <w:rPr>
          <w:rStyle w:val="10"/>
          <w:rFonts w:asciiTheme="minorHAnsi" w:hAnsiTheme="minorHAnsi" w:cstheme="minorHAnsi"/>
          <w:b/>
          <w:sz w:val="22"/>
          <w:szCs w:val="22"/>
        </w:rPr>
        <w:t>Модифицированная методика Мини-Ког</w:t>
      </w:r>
      <w:r w:rsidRPr="00935F38">
        <w:rPr>
          <w:rStyle w:val="10"/>
          <w:rFonts w:asciiTheme="minorHAnsi" w:hAnsiTheme="minorHAnsi" w:cstheme="minorHAnsi"/>
          <w:b/>
          <w:sz w:val="22"/>
          <w:szCs w:val="22"/>
          <w:vertAlign w:val="superscript"/>
        </w:rPr>
        <w:t>1</w:t>
      </w:r>
    </w:p>
    <w:p w:rsidR="00EF3207" w:rsidRPr="00935F38" w:rsidRDefault="00EF3207" w:rsidP="00EF3207">
      <w:pPr>
        <w:pStyle w:val="1"/>
        <w:ind w:firstLine="0"/>
        <w:rPr>
          <w:rFonts w:asciiTheme="minorHAnsi" w:hAnsiTheme="minorHAnsi" w:cstheme="minorHAnsi"/>
        </w:rPr>
      </w:pPr>
      <w:r w:rsidRPr="00935F38">
        <w:rPr>
          <w:rStyle w:val="a3"/>
          <w:rFonts w:asciiTheme="minorHAnsi" w:hAnsiTheme="minorHAnsi" w:cstheme="minorHAnsi"/>
          <w:b/>
          <w:bCs/>
        </w:rPr>
        <w:t xml:space="preserve">Оригинальное название: </w:t>
      </w:r>
      <w:r w:rsidRPr="00935F38">
        <w:rPr>
          <w:rStyle w:val="a3"/>
          <w:rFonts w:asciiTheme="minorHAnsi" w:hAnsiTheme="minorHAnsi" w:cstheme="minorHAnsi"/>
          <w:lang w:val="en-US" w:bidi="en-US"/>
        </w:rPr>
        <w:t>Mini</w:t>
      </w:r>
      <w:r w:rsidRPr="00935F38">
        <w:rPr>
          <w:rStyle w:val="a3"/>
          <w:rFonts w:asciiTheme="minorHAnsi" w:hAnsiTheme="minorHAnsi" w:cstheme="minorHAnsi"/>
          <w:lang w:bidi="en-US"/>
        </w:rPr>
        <w:t>-</w:t>
      </w:r>
      <w:r w:rsidRPr="00935F38">
        <w:rPr>
          <w:rStyle w:val="a3"/>
          <w:rFonts w:asciiTheme="minorHAnsi" w:hAnsiTheme="minorHAnsi" w:cstheme="minorHAnsi"/>
          <w:lang w:val="en-US" w:bidi="en-US"/>
        </w:rPr>
        <w:t>Cog</w:t>
      </w:r>
    </w:p>
    <w:p w:rsidR="00EF3207" w:rsidRPr="00935F38" w:rsidRDefault="00EF3207" w:rsidP="00EF3207">
      <w:pPr>
        <w:pStyle w:val="1"/>
        <w:ind w:firstLine="0"/>
        <w:rPr>
          <w:rFonts w:asciiTheme="minorHAnsi" w:hAnsiTheme="minorHAnsi" w:cstheme="minorHAnsi"/>
        </w:rPr>
      </w:pPr>
      <w:r w:rsidRPr="00935F38">
        <w:rPr>
          <w:rStyle w:val="a3"/>
          <w:rFonts w:asciiTheme="minorHAnsi" w:hAnsiTheme="minorHAnsi" w:cstheme="minorHAnsi"/>
          <w:b/>
          <w:bCs/>
        </w:rPr>
        <w:t xml:space="preserve">Тип: </w:t>
      </w:r>
      <w:r w:rsidRPr="00935F38">
        <w:rPr>
          <w:rStyle w:val="a3"/>
          <w:rFonts w:asciiTheme="minorHAnsi" w:hAnsiTheme="minorHAnsi" w:cstheme="minorHAnsi"/>
        </w:rPr>
        <w:t>шкала оценки</w:t>
      </w:r>
    </w:p>
    <w:p w:rsidR="000563F2" w:rsidRDefault="00EF3207" w:rsidP="00EF3207">
      <w:pPr>
        <w:pStyle w:val="1"/>
        <w:ind w:firstLine="0"/>
        <w:rPr>
          <w:ins w:id="0" w:author="Клочкова Юлия Васильевна" w:date="2024-11-25T14:37:00Z"/>
          <w:rStyle w:val="a3"/>
          <w:rFonts w:asciiTheme="minorHAnsi" w:hAnsiTheme="minorHAnsi" w:cstheme="minorHAnsi"/>
        </w:rPr>
      </w:pPr>
      <w:r w:rsidRPr="00935F38">
        <w:rPr>
          <w:rStyle w:val="a3"/>
          <w:rFonts w:asciiTheme="minorHAnsi" w:hAnsiTheme="minorHAnsi" w:cstheme="minorHAnsi"/>
          <w:b/>
          <w:bCs/>
        </w:rPr>
        <w:t xml:space="preserve">Назначение: </w:t>
      </w:r>
      <w:proofErr w:type="spellStart"/>
      <w:r w:rsidRPr="00935F38">
        <w:rPr>
          <w:rStyle w:val="a3"/>
          <w:rFonts w:asciiTheme="minorHAnsi" w:hAnsiTheme="minorHAnsi" w:cstheme="minorHAnsi"/>
        </w:rPr>
        <w:t>скрининговая</w:t>
      </w:r>
      <w:proofErr w:type="spellEnd"/>
      <w:r w:rsidRPr="00935F38">
        <w:rPr>
          <w:rStyle w:val="a3"/>
          <w:rFonts w:asciiTheme="minorHAnsi" w:hAnsiTheme="minorHAnsi" w:cstheme="minorHAnsi"/>
        </w:rPr>
        <w:t xml:space="preserve"> оценка наличия выраженных когнитивных нарушений</w:t>
      </w:r>
    </w:p>
    <w:p w:rsidR="00EF3207" w:rsidRPr="00935F38" w:rsidRDefault="00EF3207" w:rsidP="00EF3207">
      <w:pPr>
        <w:pStyle w:val="1"/>
        <w:ind w:firstLine="0"/>
        <w:rPr>
          <w:rFonts w:asciiTheme="minorHAnsi" w:hAnsiTheme="minorHAnsi" w:cstheme="minorHAnsi"/>
        </w:rPr>
      </w:pPr>
      <w:bookmarkStart w:id="1" w:name="_GoBack"/>
      <w:bookmarkEnd w:id="1"/>
      <w:r w:rsidRPr="00935F38">
        <w:rPr>
          <w:rStyle w:val="a3"/>
          <w:rFonts w:asciiTheme="minorHAnsi" w:hAnsiTheme="minorHAnsi" w:cstheme="minorHAnsi"/>
        </w:rPr>
        <w:t xml:space="preserve"> </w:t>
      </w:r>
      <w:r w:rsidRPr="00935F38">
        <w:rPr>
          <w:rStyle w:val="a3"/>
          <w:rFonts w:asciiTheme="minorHAnsi" w:hAnsiTheme="minorHAnsi" w:cstheme="minorHAnsi"/>
          <w:b/>
          <w:bCs/>
        </w:rPr>
        <w:t>Содержание:</w:t>
      </w:r>
    </w:p>
    <w:p w:rsidR="00EF3207" w:rsidRPr="00935F38" w:rsidRDefault="00EF3207" w:rsidP="00EF3207">
      <w:pPr>
        <w:pStyle w:val="1"/>
        <w:numPr>
          <w:ilvl w:val="0"/>
          <w:numId w:val="1"/>
        </w:numPr>
        <w:tabs>
          <w:tab w:val="left" w:pos="323"/>
        </w:tabs>
        <w:ind w:firstLine="0"/>
        <w:jc w:val="both"/>
        <w:rPr>
          <w:rFonts w:asciiTheme="minorHAnsi" w:hAnsiTheme="minorHAnsi" w:cstheme="minorHAnsi"/>
        </w:rPr>
      </w:pPr>
      <w:r w:rsidRPr="00935F38">
        <w:rPr>
          <w:rStyle w:val="a3"/>
          <w:rFonts w:asciiTheme="minorHAnsi" w:hAnsiTheme="minorHAnsi" w:cstheme="minorHAnsi"/>
        </w:rPr>
        <w:t xml:space="preserve">Проинструктируйте пациента: «Повторите три слова: лимон, ключ, шар». Слова должны произноситься максимально четко и разборчиво, со скоростью </w:t>
      </w:r>
      <w:r w:rsidRPr="00935F38">
        <w:rPr>
          <w:rStyle w:val="a3"/>
          <w:rFonts w:asciiTheme="minorHAnsi" w:hAnsiTheme="minorHAnsi" w:cstheme="minorHAnsi"/>
          <w:lang w:bidi="en-US"/>
        </w:rPr>
        <w:t xml:space="preserve">1 </w:t>
      </w:r>
      <w:r w:rsidRPr="00935F38">
        <w:rPr>
          <w:rStyle w:val="a3"/>
          <w:rFonts w:asciiTheme="minorHAnsi" w:hAnsiTheme="minorHAnsi" w:cstheme="minorHAnsi"/>
        </w:rPr>
        <w:t xml:space="preserve">слово в секунду. После того как пациент повторил все три слова, нужно попросить его: «А теперь запомните эти слова. Повторите их еще один раз». Добиваемся того, чтобы пациент самостоятельно вспомнил все три слова. При необходимости предъявляем слова повторно до </w:t>
      </w:r>
      <w:r w:rsidRPr="00935F38">
        <w:rPr>
          <w:rStyle w:val="a3"/>
          <w:rFonts w:asciiTheme="minorHAnsi" w:hAnsiTheme="minorHAnsi" w:cstheme="minorHAnsi"/>
          <w:lang w:val="en-US" w:bidi="en-US"/>
        </w:rPr>
        <w:t xml:space="preserve">5 </w:t>
      </w:r>
      <w:r w:rsidRPr="00935F38">
        <w:rPr>
          <w:rStyle w:val="a3"/>
          <w:rFonts w:asciiTheme="minorHAnsi" w:hAnsiTheme="minorHAnsi" w:cstheme="minorHAnsi"/>
        </w:rPr>
        <w:t>раз.</w:t>
      </w:r>
    </w:p>
    <w:p w:rsidR="00EF3207" w:rsidRPr="00935F38" w:rsidRDefault="00EF3207" w:rsidP="00EF3207">
      <w:pPr>
        <w:pStyle w:val="1"/>
        <w:numPr>
          <w:ilvl w:val="0"/>
          <w:numId w:val="1"/>
        </w:numPr>
        <w:tabs>
          <w:tab w:val="left" w:pos="327"/>
        </w:tabs>
        <w:ind w:firstLine="0"/>
        <w:jc w:val="both"/>
        <w:rPr>
          <w:rFonts w:asciiTheme="minorHAnsi" w:hAnsiTheme="minorHAnsi" w:cstheme="minorHAnsi"/>
        </w:rPr>
      </w:pPr>
      <w:r w:rsidRPr="00935F38">
        <w:rPr>
          <w:rStyle w:val="a3"/>
          <w:rFonts w:asciiTheme="minorHAnsi" w:hAnsiTheme="minorHAnsi" w:cstheme="minorHAnsi"/>
        </w:rPr>
        <w:t xml:space="preserve">Проинструктируйте пациента: «Нарисуйте, пожалуйста, круглые часы с цифрами на циферблате и со стрелками. Все цифры должны стоять на своих местах, а стрелки должны указывать на </w:t>
      </w:r>
      <w:r w:rsidRPr="00935F38">
        <w:rPr>
          <w:rStyle w:val="a3"/>
          <w:rFonts w:asciiTheme="minorHAnsi" w:hAnsiTheme="minorHAnsi" w:cstheme="minorHAnsi"/>
          <w:lang w:bidi="en-US"/>
        </w:rPr>
        <w:t xml:space="preserve">13:45». </w:t>
      </w:r>
      <w:r w:rsidRPr="00935F38">
        <w:rPr>
          <w:rStyle w:val="a3"/>
          <w:rFonts w:asciiTheme="minorHAnsi" w:hAnsiTheme="minorHAnsi" w:cstheme="minorHAnsi"/>
        </w:rPr>
        <w:t xml:space="preserve">Больной должен самостоятельно нарисовать круг, расставить цифры, изобразить стрелки. Подсказки не допускаются. Больной также не должен смотреть на реальные часы у себя на руке или на стене. Вместо </w:t>
      </w:r>
      <w:r w:rsidRPr="00935F38">
        <w:rPr>
          <w:rStyle w:val="a3"/>
          <w:rFonts w:asciiTheme="minorHAnsi" w:hAnsiTheme="minorHAnsi" w:cstheme="minorHAnsi"/>
          <w:lang w:val="en-US" w:bidi="en-US"/>
        </w:rPr>
        <w:t xml:space="preserve">13:45 </w:t>
      </w:r>
      <w:r w:rsidRPr="00935F38">
        <w:rPr>
          <w:rStyle w:val="a3"/>
          <w:rFonts w:asciiTheme="minorHAnsi" w:hAnsiTheme="minorHAnsi" w:cstheme="minorHAnsi"/>
        </w:rPr>
        <w:t>можно попросить поставить стрелки на любое другое время.</w:t>
      </w:r>
    </w:p>
    <w:p w:rsidR="00EF3207" w:rsidRPr="00935F38" w:rsidRDefault="00EF3207" w:rsidP="00EF3207">
      <w:pPr>
        <w:pStyle w:val="1"/>
        <w:numPr>
          <w:ilvl w:val="0"/>
          <w:numId w:val="1"/>
        </w:numPr>
        <w:tabs>
          <w:tab w:val="left" w:pos="323"/>
        </w:tabs>
        <w:ind w:firstLine="0"/>
        <w:jc w:val="both"/>
        <w:rPr>
          <w:rFonts w:asciiTheme="minorHAnsi" w:hAnsiTheme="minorHAnsi" w:cstheme="minorHAnsi"/>
        </w:rPr>
      </w:pPr>
      <w:r w:rsidRPr="00935F38">
        <w:rPr>
          <w:rStyle w:val="a3"/>
          <w:rFonts w:asciiTheme="minorHAnsi" w:hAnsiTheme="minorHAnsi" w:cstheme="minorHAnsi"/>
        </w:rPr>
        <w:t xml:space="preserve">Проинструктируйте пациента: «Теперь давайте вспомним три слова, которые мы учили в начале». Если больно й самостоятельно не может вспомнить слова, можно предложить подсказку. </w:t>
      </w:r>
      <w:proofErr w:type="gramStart"/>
      <w:r w:rsidRPr="00935F38">
        <w:rPr>
          <w:rStyle w:val="a3"/>
          <w:rFonts w:asciiTheme="minorHAnsi" w:hAnsiTheme="minorHAnsi" w:cstheme="minorHAnsi"/>
        </w:rPr>
        <w:t>Например</w:t>
      </w:r>
      <w:proofErr w:type="gramEnd"/>
      <w:r w:rsidRPr="00935F38">
        <w:rPr>
          <w:rStyle w:val="a3"/>
          <w:rFonts w:asciiTheme="minorHAnsi" w:hAnsiTheme="minorHAnsi" w:cstheme="minorHAnsi"/>
        </w:rPr>
        <w:t>: «Вы запоминали еще какой-то фрукт... инструмент... геометрическую фигуру».</w:t>
      </w:r>
    </w:p>
    <w:p w:rsidR="00EF3207" w:rsidRPr="00935F38" w:rsidRDefault="00EF3207" w:rsidP="00EF3207">
      <w:pPr>
        <w:pStyle w:val="1"/>
        <w:ind w:firstLine="0"/>
        <w:jc w:val="both"/>
        <w:rPr>
          <w:rFonts w:asciiTheme="minorHAnsi" w:hAnsiTheme="minorHAnsi" w:cstheme="minorHAnsi"/>
        </w:rPr>
      </w:pPr>
      <w:r w:rsidRPr="00935F38">
        <w:rPr>
          <w:rStyle w:val="a3"/>
          <w:rFonts w:asciiTheme="minorHAnsi" w:hAnsiTheme="minorHAnsi" w:cstheme="minorHAnsi"/>
        </w:rPr>
        <w:t xml:space="preserve">Подсчет баллов: пациент получает по одному баллу за каждое слово, повторенное без подсказки (всего 0-3 балла). За рисование часов (0-2 балла; 1 балл - все цифры расставлены в правильном порядке и приблизительно на то место, которое они занимают на циферблате. 1 балл - стрелки указывают правильное время; длина стрелок (часовая, минутная) не оценивается. Неспособность или отказ нарисовать часы - 0 баллов). Общий результат представляет собой сумму результатов двух заданий: «Запоминания слов» и «Рисования часов» и составляет от 0 до 5 баллов. Если набрано менее 3 баллов, это </w:t>
      </w:r>
      <w:r w:rsidR="00935F38">
        <w:rPr>
          <w:rStyle w:val="a3"/>
          <w:rFonts w:asciiTheme="minorHAnsi" w:hAnsiTheme="minorHAnsi" w:cstheme="minorHAnsi"/>
        </w:rPr>
        <w:t xml:space="preserve">может быть </w:t>
      </w:r>
      <w:r w:rsidRPr="00935F38">
        <w:rPr>
          <w:rStyle w:val="a3"/>
          <w:rFonts w:asciiTheme="minorHAnsi" w:hAnsiTheme="minorHAnsi" w:cstheme="minorHAnsi"/>
        </w:rPr>
        <w:t>основание</w:t>
      </w:r>
      <w:r w:rsidR="00935F38">
        <w:rPr>
          <w:rStyle w:val="a3"/>
          <w:rFonts w:asciiTheme="minorHAnsi" w:hAnsiTheme="minorHAnsi" w:cstheme="minorHAnsi"/>
        </w:rPr>
        <w:t>м</w:t>
      </w:r>
      <w:r w:rsidRPr="00935F38">
        <w:rPr>
          <w:rStyle w:val="a3"/>
          <w:rFonts w:asciiTheme="minorHAnsi" w:hAnsiTheme="minorHAnsi" w:cstheme="minorHAnsi"/>
        </w:rPr>
        <w:t xml:space="preserve"> предположить деменцию. Впрочем, многие пациенты с клинически значимыми когнитивными расстройствами набирают больше двух баллов. Поэтому для большей чувствительности теста рекомендуется рассматривать как свидетельствующий о необходимости более глубокого обследования результат менее 4 баллов.</w:t>
      </w:r>
    </w:p>
    <w:p w:rsidR="00EF3207" w:rsidRDefault="00EF3207" w:rsidP="00EF3207">
      <w:pPr>
        <w:pStyle w:val="1"/>
        <w:ind w:firstLine="720"/>
        <w:jc w:val="both"/>
        <w:rPr>
          <w:rStyle w:val="a3"/>
          <w:rFonts w:asciiTheme="minorHAnsi" w:hAnsiTheme="minorHAnsi" w:cstheme="minorHAnsi"/>
        </w:rPr>
      </w:pPr>
      <w:r w:rsidRPr="00935F38">
        <w:rPr>
          <w:rStyle w:val="a3"/>
          <w:rFonts w:asciiTheme="minorHAnsi" w:hAnsiTheme="minorHAnsi" w:cstheme="minorHAnsi"/>
        </w:rPr>
        <w:t xml:space="preserve">Пояснения: </w:t>
      </w:r>
      <w:r w:rsidR="00A76250" w:rsidRPr="00A76250">
        <w:rPr>
          <w:rFonts w:asciiTheme="minorHAnsi" w:hAnsiTheme="minorHAnsi" w:cstheme="minorHAnsi"/>
        </w:rPr>
        <w:t>Результат теста не является медицинским диагнозом</w:t>
      </w:r>
      <w:r w:rsidR="00A76250">
        <w:rPr>
          <w:rFonts w:asciiTheme="minorHAnsi" w:hAnsiTheme="minorHAnsi" w:cstheme="minorHAnsi"/>
        </w:rPr>
        <w:t xml:space="preserve">. </w:t>
      </w:r>
      <w:r w:rsidR="00A76250">
        <w:rPr>
          <w:rStyle w:val="a3"/>
          <w:rFonts w:asciiTheme="minorHAnsi" w:hAnsiTheme="minorHAnsi" w:cstheme="minorHAnsi"/>
        </w:rPr>
        <w:t>В</w:t>
      </w:r>
      <w:r w:rsidRPr="00935F38">
        <w:rPr>
          <w:rStyle w:val="a3"/>
          <w:rFonts w:asciiTheme="minorHAnsi" w:hAnsiTheme="minorHAnsi" w:cstheme="minorHAnsi"/>
        </w:rPr>
        <w:t xml:space="preserve">ыполнение данной методики позволяет бегло оценить наличие несомненных когнитивных нарушений. Может быть недостаточно чувствительна к </w:t>
      </w:r>
      <w:proofErr w:type="spellStart"/>
      <w:r w:rsidRPr="00935F38">
        <w:rPr>
          <w:rStyle w:val="a3"/>
          <w:rFonts w:asciiTheme="minorHAnsi" w:hAnsiTheme="minorHAnsi" w:cstheme="minorHAnsi"/>
        </w:rPr>
        <w:t>недементным</w:t>
      </w:r>
      <w:proofErr w:type="spellEnd"/>
      <w:r w:rsidRPr="00935F38">
        <w:rPr>
          <w:rStyle w:val="a3"/>
          <w:rFonts w:asciiTheme="minorHAnsi" w:hAnsiTheme="minorHAnsi" w:cstheme="minorHAnsi"/>
        </w:rPr>
        <w:t xml:space="preserve"> КР.</w:t>
      </w:r>
    </w:p>
    <w:p w:rsidR="00E1684C" w:rsidRPr="00935F38" w:rsidRDefault="00E1684C" w:rsidP="00E1684C">
      <w:pPr>
        <w:pStyle w:val="1"/>
        <w:numPr>
          <w:ilvl w:val="0"/>
          <w:numId w:val="3"/>
        </w:numPr>
        <w:rPr>
          <w:rFonts w:asciiTheme="minorHAnsi" w:hAnsiTheme="minorHAnsi" w:cstheme="minorHAnsi"/>
          <w:lang w:val="en-US"/>
        </w:rPr>
      </w:pPr>
      <w:proofErr w:type="spellStart"/>
      <w:r w:rsidRPr="00935F38">
        <w:rPr>
          <w:rStyle w:val="a3"/>
          <w:rFonts w:asciiTheme="minorHAnsi" w:hAnsiTheme="minorHAnsi" w:cstheme="minorHAnsi"/>
          <w:lang w:val="en-US" w:bidi="en-US"/>
        </w:rPr>
        <w:t>Borson</w:t>
      </w:r>
      <w:proofErr w:type="spellEnd"/>
      <w:r w:rsidRPr="00935F38">
        <w:rPr>
          <w:rStyle w:val="a3"/>
          <w:rFonts w:asciiTheme="minorHAnsi" w:hAnsiTheme="minorHAnsi" w:cstheme="minorHAnsi"/>
          <w:lang w:val="en-US" w:bidi="en-US"/>
        </w:rPr>
        <w:t xml:space="preserve"> S., </w:t>
      </w:r>
      <w:proofErr w:type="spellStart"/>
      <w:r w:rsidRPr="00935F38">
        <w:rPr>
          <w:rStyle w:val="a3"/>
          <w:rFonts w:asciiTheme="minorHAnsi" w:hAnsiTheme="minorHAnsi" w:cstheme="minorHAnsi"/>
          <w:lang w:val="en-US" w:bidi="en-US"/>
        </w:rPr>
        <w:t>Scanlan</w:t>
      </w:r>
      <w:proofErr w:type="spellEnd"/>
      <w:r w:rsidRPr="00935F38">
        <w:rPr>
          <w:rStyle w:val="a3"/>
          <w:rFonts w:asciiTheme="minorHAnsi" w:hAnsiTheme="minorHAnsi" w:cstheme="minorHAnsi"/>
          <w:lang w:val="en-US" w:bidi="en-US"/>
        </w:rPr>
        <w:t xml:space="preserve"> J.M., Chen P.J., et al. The Mini-Cog as a screen for dementia: Validation in a population-based sample. J Am </w:t>
      </w:r>
      <w:proofErr w:type="spellStart"/>
      <w:r w:rsidRPr="00935F38">
        <w:rPr>
          <w:rStyle w:val="a3"/>
          <w:rFonts w:asciiTheme="minorHAnsi" w:hAnsiTheme="minorHAnsi" w:cstheme="minorHAnsi"/>
          <w:lang w:val="en-US" w:bidi="en-US"/>
        </w:rPr>
        <w:t>Geriatr</w:t>
      </w:r>
      <w:proofErr w:type="spellEnd"/>
      <w:r w:rsidRPr="00935F38">
        <w:rPr>
          <w:rStyle w:val="a3"/>
          <w:rFonts w:asciiTheme="minorHAnsi" w:hAnsiTheme="minorHAnsi" w:cstheme="minorHAnsi"/>
          <w:lang w:val="en-US" w:bidi="en-US"/>
        </w:rPr>
        <w:t xml:space="preserve"> </w:t>
      </w:r>
      <w:proofErr w:type="spellStart"/>
      <w:r w:rsidRPr="00935F38">
        <w:rPr>
          <w:rStyle w:val="a3"/>
          <w:rFonts w:asciiTheme="minorHAnsi" w:hAnsiTheme="minorHAnsi" w:cstheme="minorHAnsi"/>
          <w:lang w:val="en-US" w:bidi="en-US"/>
        </w:rPr>
        <w:t>Soc</w:t>
      </w:r>
      <w:proofErr w:type="spellEnd"/>
      <w:r w:rsidRPr="00935F38">
        <w:rPr>
          <w:rStyle w:val="a3"/>
          <w:rFonts w:asciiTheme="minorHAnsi" w:hAnsiTheme="minorHAnsi" w:cstheme="minorHAnsi"/>
          <w:lang w:val="en-US" w:bidi="en-US"/>
        </w:rPr>
        <w:t xml:space="preserve"> 2003; 51: c. 1451 - 1454.</w:t>
      </w:r>
    </w:p>
    <w:p w:rsidR="00E1684C" w:rsidRDefault="00E1684C" w:rsidP="00EF3207">
      <w:pPr>
        <w:pStyle w:val="1"/>
        <w:ind w:firstLine="720"/>
        <w:jc w:val="both"/>
        <w:rPr>
          <w:rStyle w:val="a3"/>
          <w:rFonts w:asciiTheme="minorHAnsi" w:hAnsiTheme="minorHAnsi" w:cstheme="minorHAnsi"/>
        </w:rPr>
      </w:pPr>
    </w:p>
    <w:p w:rsidR="00E1684C" w:rsidRPr="00E1684C" w:rsidRDefault="00E1684C" w:rsidP="00E1684C">
      <w:pPr>
        <w:pStyle w:val="1"/>
        <w:ind w:firstLine="0"/>
        <w:rPr>
          <w:rFonts w:asciiTheme="minorHAnsi" w:hAnsiTheme="minorHAnsi" w:cstheme="minorHAnsi"/>
          <w:color w:val="FF0000"/>
        </w:rPr>
      </w:pPr>
      <w:r w:rsidRPr="00E1684C">
        <w:rPr>
          <w:rFonts w:asciiTheme="minorHAnsi" w:hAnsiTheme="minorHAnsi" w:cstheme="minorHAnsi"/>
          <w:color w:val="FF0000"/>
        </w:rPr>
        <w:t>Результат теста не является медицинским диагнозом.</w:t>
      </w:r>
    </w:p>
    <w:p w:rsidR="00E1684C" w:rsidRPr="00935F38" w:rsidRDefault="00E1684C" w:rsidP="00E1684C">
      <w:pPr>
        <w:pStyle w:val="1"/>
        <w:ind w:firstLine="0"/>
        <w:jc w:val="both"/>
        <w:rPr>
          <w:rStyle w:val="a3"/>
          <w:rFonts w:asciiTheme="minorHAnsi" w:hAnsiTheme="minorHAnsi" w:cstheme="minorHAnsi"/>
          <w:color w:val="FF0000"/>
        </w:rPr>
      </w:pPr>
      <w:r w:rsidRPr="00935F38">
        <w:rPr>
          <w:rStyle w:val="a3"/>
          <w:rFonts w:asciiTheme="minorHAnsi" w:hAnsiTheme="minorHAnsi" w:cstheme="minorHAnsi"/>
          <w:color w:val="FF0000"/>
        </w:rPr>
        <w:t>Информация для специалистов здравоохране</w:t>
      </w:r>
      <w:r>
        <w:rPr>
          <w:rStyle w:val="a3"/>
          <w:rFonts w:asciiTheme="minorHAnsi" w:hAnsiTheme="minorHAnsi" w:cstheme="minorHAnsi"/>
          <w:color w:val="FF0000"/>
        </w:rPr>
        <w:t>н</w:t>
      </w:r>
      <w:r w:rsidRPr="00935F38">
        <w:rPr>
          <w:rStyle w:val="a3"/>
          <w:rFonts w:asciiTheme="minorHAnsi" w:hAnsiTheme="minorHAnsi" w:cstheme="minorHAnsi"/>
          <w:color w:val="FF0000"/>
        </w:rPr>
        <w:t>ия</w:t>
      </w:r>
    </w:p>
    <w:p w:rsidR="00E1684C" w:rsidRPr="00935F38" w:rsidRDefault="00E1684C" w:rsidP="00E1684C">
      <w:pPr>
        <w:pStyle w:val="1"/>
        <w:ind w:firstLine="0"/>
        <w:jc w:val="both"/>
        <w:rPr>
          <w:rStyle w:val="a3"/>
          <w:rFonts w:asciiTheme="minorHAnsi" w:hAnsiTheme="minorHAnsi" w:cstheme="minorHAnsi"/>
          <w:lang w:val="en-US"/>
        </w:rPr>
      </w:pPr>
    </w:p>
    <w:p w:rsidR="00E1684C" w:rsidRPr="00935F38" w:rsidRDefault="00E1684C" w:rsidP="00EF3207">
      <w:pPr>
        <w:pStyle w:val="1"/>
        <w:ind w:firstLine="720"/>
        <w:jc w:val="both"/>
        <w:rPr>
          <w:rStyle w:val="a3"/>
          <w:rFonts w:asciiTheme="minorHAnsi" w:hAnsiTheme="minorHAnsi" w:cstheme="minorHAnsi"/>
        </w:rPr>
      </w:pPr>
    </w:p>
    <w:p w:rsidR="00EF3207" w:rsidRPr="00935F38" w:rsidRDefault="00EF3207" w:rsidP="00EF3207">
      <w:pPr>
        <w:pStyle w:val="1"/>
        <w:ind w:firstLine="720"/>
        <w:jc w:val="both"/>
        <w:rPr>
          <w:rStyle w:val="a3"/>
          <w:rFonts w:asciiTheme="minorHAnsi" w:hAnsiTheme="minorHAnsi" w:cstheme="minorHAnsi"/>
        </w:rPr>
      </w:pPr>
    </w:p>
    <w:p w:rsidR="00EF3207" w:rsidRPr="00935F38" w:rsidRDefault="00EF3207" w:rsidP="00EF3207">
      <w:pPr>
        <w:pStyle w:val="1"/>
        <w:ind w:firstLine="720"/>
        <w:jc w:val="both"/>
        <w:rPr>
          <w:rStyle w:val="a3"/>
          <w:rFonts w:asciiTheme="minorHAnsi" w:hAnsiTheme="minorHAnsi" w:cstheme="minorHAnsi"/>
        </w:rPr>
      </w:pPr>
    </w:p>
    <w:p w:rsidR="00C05D9A" w:rsidRPr="00935F38" w:rsidRDefault="007F59E9">
      <w:pPr>
        <w:rPr>
          <w:rFonts w:cstheme="minorHAnsi"/>
          <w:lang w:val="en-US"/>
        </w:rPr>
      </w:pPr>
    </w:p>
    <w:sectPr w:rsidR="00C05D9A" w:rsidRPr="00935F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A464A"/>
    <w:multiLevelType w:val="hybridMultilevel"/>
    <w:tmpl w:val="5F7EF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140568"/>
    <w:multiLevelType w:val="multilevel"/>
    <w:tmpl w:val="361647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4DA3F0E"/>
    <w:multiLevelType w:val="multilevel"/>
    <w:tmpl w:val="801C4F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Клочкова Юлия Васильевна">
    <w15:presenceInfo w15:providerId="AD" w15:userId="S-1-5-21-360180028-1333565927-841561710-933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207"/>
    <w:rsid w:val="000563F2"/>
    <w:rsid w:val="001618F5"/>
    <w:rsid w:val="007F59E9"/>
    <w:rsid w:val="00935F38"/>
    <w:rsid w:val="00A76250"/>
    <w:rsid w:val="00E1684C"/>
    <w:rsid w:val="00EF110D"/>
    <w:rsid w:val="00EF3207"/>
    <w:rsid w:val="00FE2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E07DE"/>
  <w15:chartTrackingRefBased/>
  <w15:docId w15:val="{AD842E6E-9FC5-418E-A0CD-9F76BAEF6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EF3207"/>
    <w:rPr>
      <w:rFonts w:ascii="Times New Roman" w:eastAsia="Times New Roman" w:hAnsi="Times New Roman" w:cs="Times New Roman"/>
    </w:rPr>
  </w:style>
  <w:style w:type="character" w:customStyle="1" w:styleId="10">
    <w:name w:val="Заголовок №1_"/>
    <w:basedOn w:val="a0"/>
    <w:link w:val="11"/>
    <w:rsid w:val="00EF320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">
    <w:name w:val="Основной текст1"/>
    <w:basedOn w:val="a"/>
    <w:link w:val="a3"/>
    <w:rsid w:val="00EF3207"/>
    <w:pPr>
      <w:widowControl w:val="0"/>
      <w:spacing w:after="0" w:line="360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rsid w:val="00EF3207"/>
    <w:pPr>
      <w:widowControl w:val="0"/>
      <w:spacing w:before="100" w:line="30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A762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62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Отисифарм</Company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Клочкова Юлия Васильевна</dc:creator>
  <cp:keywords/>
  <dc:description/>
  <cp:lastModifiedBy>Клочкова Юлия Васильевна</cp:lastModifiedBy>
  <cp:revision>3</cp:revision>
  <dcterms:created xsi:type="dcterms:W3CDTF">2024-11-25T09:13:00Z</dcterms:created>
  <dcterms:modified xsi:type="dcterms:W3CDTF">2024-11-25T13:52:00Z</dcterms:modified>
</cp:coreProperties>
</file>